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1E0"/>
      </w:tblPr>
      <w:tblGrid>
        <w:gridCol w:w="1701"/>
        <w:gridCol w:w="6037"/>
        <w:gridCol w:w="1701"/>
      </w:tblGrid>
      <w:tr w:rsidR="0045253B">
        <w:trPr>
          <w:trHeight w:val="397"/>
        </w:trPr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253B" w:rsidRDefault="0045253B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253B" w:rsidRDefault="0045253B" w:rsidP="003F3259">
            <w:pPr>
              <w:jc w:val="center"/>
            </w:pPr>
          </w:p>
          <w:p w:rsidR="00B72F8C" w:rsidRDefault="00B72F8C" w:rsidP="003F3259">
            <w:pPr>
              <w:jc w:val="center"/>
            </w:pPr>
          </w:p>
          <w:p w:rsidR="00B72F8C" w:rsidRDefault="00B72F8C" w:rsidP="003F3259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253B" w:rsidRDefault="0045253B"/>
        </w:tc>
      </w:tr>
      <w:tr w:rsidR="0045253B">
        <w:trPr>
          <w:trHeight w:hRule="exact" w:val="198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253B" w:rsidRDefault="0045253B"/>
        </w:tc>
        <w:tc>
          <w:tcPr>
            <w:tcW w:w="6037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45253B" w:rsidRPr="003F3259" w:rsidRDefault="003F3259" w:rsidP="003F3259">
            <w:pPr>
              <w:jc w:val="center"/>
              <w:rPr>
                <w:vertAlign w:val="superscript"/>
              </w:rPr>
            </w:pPr>
            <w:r w:rsidRPr="003F3259">
              <w:rPr>
                <w:vertAlign w:val="superscript"/>
              </w:rPr>
              <w:t>(vardas ir pavardė didžiosiomis raidėmis, asmens kodas)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253B" w:rsidRDefault="0045253B"/>
        </w:tc>
      </w:tr>
      <w:tr w:rsidR="0045253B">
        <w:trPr>
          <w:trHeight w:val="340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253B" w:rsidRDefault="0045253B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253B" w:rsidRDefault="0045253B" w:rsidP="003F3259">
            <w:pPr>
              <w:jc w:val="center"/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253B" w:rsidRDefault="0045253B"/>
        </w:tc>
      </w:tr>
      <w:tr w:rsidR="0045253B">
        <w:trPr>
          <w:trHeight w:hRule="exact" w:val="198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253B" w:rsidRDefault="0045253B"/>
        </w:tc>
        <w:tc>
          <w:tcPr>
            <w:tcW w:w="6037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45253B" w:rsidRPr="003F3259" w:rsidRDefault="003F3259" w:rsidP="003F3259">
            <w:pPr>
              <w:jc w:val="center"/>
              <w:rPr>
                <w:vertAlign w:val="superscript"/>
              </w:rPr>
            </w:pPr>
            <w:r w:rsidRPr="003F3259">
              <w:rPr>
                <w:vertAlign w:val="superscript"/>
              </w:rPr>
              <w:t>(adresas, telefono Nr.)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253B" w:rsidRDefault="0045253B"/>
        </w:tc>
      </w:tr>
    </w:tbl>
    <w:p w:rsidR="00B25D95" w:rsidRDefault="004156CF" w:rsidP="004156CF">
      <w:pPr>
        <w:tabs>
          <w:tab w:val="left" w:pos="1080"/>
        </w:tabs>
        <w:spacing w:before="240"/>
      </w:pPr>
      <w:r>
        <w:tab/>
      </w:r>
    </w:p>
    <w:tbl>
      <w:tblPr>
        <w:tblStyle w:val="TableGrid"/>
        <w:tblW w:w="0" w:type="auto"/>
        <w:tblLook w:val="01E0"/>
      </w:tblPr>
      <w:tblGrid>
        <w:gridCol w:w="3888"/>
      </w:tblGrid>
      <w:tr w:rsidR="00CB1D7D" w:rsidTr="00F67E55">
        <w:tc>
          <w:tcPr>
            <w:tcW w:w="3888" w:type="dxa"/>
            <w:tcBorders>
              <w:top w:val="nil"/>
              <w:left w:val="nil"/>
            </w:tcBorders>
          </w:tcPr>
          <w:p w:rsidR="00CB1D7D" w:rsidRDefault="00CB1D7D" w:rsidP="00B25D95">
            <w:r>
              <w:t>Kauno regioninio valstybės archyvo Marijampolės filialui</w:t>
            </w:r>
          </w:p>
        </w:tc>
      </w:tr>
    </w:tbl>
    <w:p w:rsidR="003F3259" w:rsidRPr="00DA21C0" w:rsidRDefault="003F3259" w:rsidP="00866BB3">
      <w:pPr>
        <w:spacing w:before="240"/>
        <w:jc w:val="center"/>
        <w:rPr>
          <w:b/>
        </w:rPr>
      </w:pPr>
      <w:r w:rsidRPr="00DA21C0">
        <w:rPr>
          <w:b/>
        </w:rPr>
        <w:t>PRAŠYMAS</w:t>
      </w:r>
    </w:p>
    <w:tbl>
      <w:tblPr>
        <w:tblStyle w:val="TableGrid"/>
        <w:tblW w:w="0" w:type="auto"/>
        <w:jc w:val="center"/>
        <w:tblLook w:val="01E0"/>
      </w:tblPr>
      <w:tblGrid>
        <w:gridCol w:w="2268"/>
      </w:tblGrid>
      <w:tr w:rsidR="003F3259" w:rsidRPr="00C62E15">
        <w:trPr>
          <w:trHeight w:val="397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3259" w:rsidRPr="00C62E15" w:rsidRDefault="003F3259" w:rsidP="003F3259">
            <w:pPr>
              <w:jc w:val="center"/>
            </w:pPr>
          </w:p>
          <w:p w:rsidR="003708ED" w:rsidRPr="00C62E15" w:rsidRDefault="00DF44E6" w:rsidP="00C62E15">
            <w:pPr>
              <w:jc w:val="center"/>
            </w:pPr>
            <w:ins w:id="0" w:author="user" w:date="2012-09-28T13:47:00Z">
              <w:r w:rsidRPr="00C62E15">
                <w:t>20</w:t>
              </w:r>
            </w:ins>
            <w:r w:rsidR="009B75B4">
              <w:t xml:space="preserve">     </w:t>
            </w:r>
            <w:r w:rsidR="00C62E15" w:rsidRPr="00C62E15">
              <w:t xml:space="preserve">-     </w:t>
            </w:r>
            <w:ins w:id="1" w:author="user" w:date="2012-09-28T13:47:00Z">
              <w:r w:rsidR="00682232" w:rsidRPr="00C62E15">
                <w:t xml:space="preserve"> -</w:t>
              </w:r>
            </w:ins>
          </w:p>
        </w:tc>
      </w:tr>
      <w:tr w:rsidR="003F3259" w:rsidRPr="00C62E15">
        <w:trPr>
          <w:trHeight w:hRule="exact" w:val="198"/>
          <w:jc w:val="center"/>
        </w:trPr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3F3259" w:rsidRPr="00C62E15" w:rsidRDefault="003F3259" w:rsidP="003F3259">
            <w:pPr>
              <w:jc w:val="center"/>
              <w:rPr>
                <w:vertAlign w:val="superscript"/>
              </w:rPr>
            </w:pPr>
            <w:r w:rsidRPr="00C62E15">
              <w:rPr>
                <w:vertAlign w:val="superscript"/>
              </w:rPr>
              <w:t>(data)</w:t>
            </w:r>
          </w:p>
        </w:tc>
      </w:tr>
    </w:tbl>
    <w:p w:rsidR="003F3259" w:rsidRPr="00C62E15" w:rsidRDefault="003F3259" w:rsidP="0027358D">
      <w:pPr>
        <w:spacing w:before="240"/>
      </w:pPr>
    </w:p>
    <w:tbl>
      <w:tblPr>
        <w:tblStyle w:val="TableGrid"/>
        <w:tblW w:w="0" w:type="auto"/>
        <w:tblLayout w:type="fixed"/>
        <w:tblLook w:val="01E0"/>
      </w:tblPr>
      <w:tblGrid>
        <w:gridCol w:w="3708"/>
        <w:gridCol w:w="6146"/>
      </w:tblGrid>
      <w:tr w:rsidR="00AC7547">
        <w:trPr>
          <w:trHeight w:val="340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547" w:rsidRDefault="00DA4EE1" w:rsidP="00007F6C">
            <w:r>
              <w:tab/>
            </w:r>
            <w:r w:rsidR="00020F06">
              <w:t xml:space="preserve">Prašau </w:t>
            </w:r>
            <w:r w:rsidR="00AC7547">
              <w:t xml:space="preserve">atlikti paiešką ir išduoti </w:t>
            </w:r>
            <w:r w:rsidR="00007F6C">
              <w:t>namo priėmimo naudoti aktą</w:t>
            </w:r>
            <w:r w:rsidR="006B4B2D">
              <w:t>/ leidimą namo statybai</w:t>
            </w:r>
            <w:r w:rsidR="00007F6C">
              <w:t xml:space="preserve">. 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7547" w:rsidRDefault="00AC7547" w:rsidP="001B1B21"/>
        </w:tc>
      </w:tr>
      <w:tr w:rsidR="00B25D95">
        <w:trPr>
          <w:trHeight w:val="340"/>
        </w:trPr>
        <w:tc>
          <w:tcPr>
            <w:tcW w:w="98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5D95" w:rsidRDefault="00B25D95" w:rsidP="00AD12BC"/>
        </w:tc>
      </w:tr>
      <w:tr w:rsidR="00B25D95">
        <w:trPr>
          <w:trHeight w:val="340"/>
        </w:trPr>
        <w:tc>
          <w:tcPr>
            <w:tcW w:w="9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5D95" w:rsidRDefault="00007F6C" w:rsidP="00AD12BC">
            <w:r>
              <w:t>Leidimas statybai išduotas (data ir statytojo vardas, pavardė)</w:t>
            </w:r>
          </w:p>
        </w:tc>
      </w:tr>
      <w:tr w:rsidR="00B25D95">
        <w:trPr>
          <w:trHeight w:val="340"/>
        </w:trPr>
        <w:tc>
          <w:tcPr>
            <w:tcW w:w="9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5D95" w:rsidRDefault="00B25D95" w:rsidP="00AD12BC"/>
        </w:tc>
      </w:tr>
      <w:tr w:rsidR="00B25D95">
        <w:trPr>
          <w:trHeight w:val="340"/>
        </w:trPr>
        <w:tc>
          <w:tcPr>
            <w:tcW w:w="9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5D95" w:rsidRDefault="00007F6C" w:rsidP="00AD12BC">
            <w:r>
              <w:t>Priėmimo naudoti aktas išduotas (data)</w:t>
            </w:r>
          </w:p>
        </w:tc>
      </w:tr>
      <w:tr w:rsidR="00B25D95">
        <w:trPr>
          <w:trHeight w:val="340"/>
        </w:trPr>
        <w:tc>
          <w:tcPr>
            <w:tcW w:w="9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5D95" w:rsidRDefault="00B25D95" w:rsidP="00AD12BC"/>
        </w:tc>
      </w:tr>
      <w:tr w:rsidR="00B25D95">
        <w:trPr>
          <w:trHeight w:val="340"/>
        </w:trPr>
        <w:tc>
          <w:tcPr>
            <w:tcW w:w="9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5D95" w:rsidRDefault="00007F6C" w:rsidP="00AD12BC">
            <w:r>
              <w:t>Pastatų adresas (rajonas, apylinkė, kaimas)</w:t>
            </w:r>
          </w:p>
        </w:tc>
      </w:tr>
      <w:tr w:rsidR="00B25D95">
        <w:trPr>
          <w:trHeight w:val="340"/>
        </w:trPr>
        <w:tc>
          <w:tcPr>
            <w:tcW w:w="9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5D95" w:rsidRDefault="00B25D95" w:rsidP="00AD12BC"/>
        </w:tc>
      </w:tr>
      <w:tr w:rsidR="00B25D95">
        <w:trPr>
          <w:trHeight w:val="340"/>
          <w:ins w:id="2" w:author="Lyginimas" w:date="2012-09-28T13:47:00Z"/>
        </w:trPr>
        <w:tc>
          <w:tcPr>
            <w:tcW w:w="9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5D95" w:rsidRDefault="00B25D95" w:rsidP="00AD12BC">
            <w:pPr>
              <w:rPr>
                <w:ins w:id="3" w:author="Lyginimas" w:date="2012-09-28T13:47:00Z"/>
              </w:rPr>
            </w:pPr>
          </w:p>
        </w:tc>
      </w:tr>
      <w:tr w:rsidR="00B25D95">
        <w:trPr>
          <w:trHeight w:val="340"/>
        </w:trPr>
        <w:tc>
          <w:tcPr>
            <w:tcW w:w="9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5D95" w:rsidRDefault="00B25D95" w:rsidP="00AD12BC"/>
        </w:tc>
      </w:tr>
      <w:tr w:rsidR="00B25D95">
        <w:trPr>
          <w:trHeight w:val="340"/>
        </w:trPr>
        <w:tc>
          <w:tcPr>
            <w:tcW w:w="9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5D95" w:rsidRDefault="00B25D95" w:rsidP="00AD12BC"/>
        </w:tc>
      </w:tr>
      <w:tr w:rsidR="00B25D95">
        <w:trPr>
          <w:trHeight w:val="340"/>
        </w:trPr>
        <w:tc>
          <w:tcPr>
            <w:tcW w:w="9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5D95" w:rsidRDefault="00B25D95" w:rsidP="00AD12BC"/>
        </w:tc>
      </w:tr>
    </w:tbl>
    <w:p w:rsidR="000B6C89" w:rsidRDefault="000B6C89" w:rsidP="004466F7">
      <w:pPr>
        <w:spacing w:before="600"/>
      </w:pPr>
    </w:p>
    <w:tbl>
      <w:tblPr>
        <w:tblStyle w:val="TableGrid"/>
        <w:tblW w:w="0" w:type="auto"/>
        <w:tblLook w:val="01E0"/>
      </w:tblPr>
      <w:tblGrid>
        <w:gridCol w:w="1704"/>
        <w:gridCol w:w="2223"/>
        <w:gridCol w:w="229"/>
        <w:gridCol w:w="1691"/>
        <w:gridCol w:w="695"/>
        <w:gridCol w:w="3312"/>
      </w:tblGrid>
      <w:tr w:rsidR="000B6C89">
        <w:trPr>
          <w:trHeight w:val="340"/>
        </w:trPr>
        <w:tc>
          <w:tcPr>
            <w:tcW w:w="39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6C89" w:rsidRDefault="000B6C89" w:rsidP="00513151">
            <w:r>
              <w:t>Patvirtinantys dokumentai reikalingi</w:t>
            </w:r>
          </w:p>
        </w:tc>
        <w:tc>
          <w:tcPr>
            <w:tcW w:w="59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6C89" w:rsidRDefault="000B6C89" w:rsidP="00513151"/>
        </w:tc>
      </w:tr>
      <w:tr w:rsidR="000B6C89">
        <w:trPr>
          <w:trHeight w:hRule="exact" w:val="198"/>
        </w:trPr>
        <w:tc>
          <w:tcPr>
            <w:tcW w:w="39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6C89" w:rsidRDefault="000B6C89" w:rsidP="000B6C89"/>
        </w:tc>
        <w:tc>
          <w:tcPr>
            <w:tcW w:w="5913" w:type="dxa"/>
            <w:gridSpan w:val="3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0B6C89" w:rsidRPr="000B6C89" w:rsidRDefault="000B6C89" w:rsidP="000B6C89">
            <w:pPr>
              <w:jc w:val="center"/>
              <w:rPr>
                <w:vertAlign w:val="superscript"/>
              </w:rPr>
            </w:pPr>
            <w:r w:rsidRPr="000B6C89">
              <w:rPr>
                <w:vertAlign w:val="superscript"/>
              </w:rPr>
              <w:t>(nurodyti tikslą)</w:t>
            </w:r>
          </w:p>
        </w:tc>
      </w:tr>
      <w:tr w:rsidR="00866BB3">
        <w:trPr>
          <w:trHeight w:val="397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6BB3" w:rsidRDefault="00F66E92" w:rsidP="00866BB3">
            <w:r>
              <w:t>PRIDEDAMA.</w:t>
            </w:r>
          </w:p>
        </w:tc>
        <w:tc>
          <w:tcPr>
            <w:tcW w:w="84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6BB3" w:rsidRDefault="00866BB3" w:rsidP="001B1B21"/>
        </w:tc>
      </w:tr>
      <w:tr w:rsidR="00866BB3">
        <w:trPr>
          <w:trHeight w:hRule="exact" w:val="198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866BB3" w:rsidRDefault="00866BB3" w:rsidP="000B6C89"/>
        </w:tc>
        <w:tc>
          <w:tcPr>
            <w:tcW w:w="8486" w:type="dxa"/>
            <w:gridSpan w:val="5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866BB3" w:rsidRPr="00866BB3" w:rsidRDefault="00866BB3" w:rsidP="00866BB3">
            <w:pPr>
              <w:jc w:val="center"/>
              <w:rPr>
                <w:vertAlign w:val="superscript"/>
              </w:rPr>
            </w:pPr>
            <w:r w:rsidRPr="00866BB3">
              <w:rPr>
                <w:vertAlign w:val="superscript"/>
              </w:rPr>
              <w:t>(nurodyti pridedamas asmens tapatyb</w:t>
            </w:r>
            <w:r>
              <w:rPr>
                <w:vertAlign w:val="superscript"/>
              </w:rPr>
              <w:t>ę</w:t>
            </w:r>
            <w:r w:rsidRPr="00866BB3">
              <w:rPr>
                <w:vertAlign w:val="superscript"/>
              </w:rPr>
              <w:t>, atstovavimą</w:t>
            </w:r>
            <w:r w:rsidR="005C0650">
              <w:rPr>
                <w:vertAlign w:val="superscript"/>
              </w:rPr>
              <w:t xml:space="preserve"> (jei reikalinga)</w:t>
            </w:r>
            <w:r w:rsidRPr="00866BB3">
              <w:rPr>
                <w:vertAlign w:val="superscript"/>
              </w:rPr>
              <w:t xml:space="preserve"> patvirtinanči</w:t>
            </w:r>
            <w:r>
              <w:rPr>
                <w:vertAlign w:val="superscript"/>
              </w:rPr>
              <w:t>ų</w:t>
            </w:r>
            <w:r w:rsidRPr="00866BB3">
              <w:rPr>
                <w:vertAlign w:val="superscript"/>
              </w:rPr>
              <w:t xml:space="preserve"> dokumentų kopijas)</w:t>
            </w:r>
          </w:p>
        </w:tc>
      </w:tr>
      <w:tr w:rsidR="00E07E3E">
        <w:trPr>
          <w:trHeight w:val="454"/>
        </w:trPr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07E3E" w:rsidRDefault="00E07E3E" w:rsidP="000B6C89"/>
        </w:tc>
      </w:tr>
      <w:tr w:rsidR="00E07E3E">
        <w:trPr>
          <w:trHeight w:val="340"/>
        </w:trPr>
        <w:tc>
          <w:tcPr>
            <w:tcW w:w="3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E3E" w:rsidRDefault="004B3FC6" w:rsidP="000B6C89">
            <w:r>
              <w:t>Atlikimo trukmė: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E3E" w:rsidRDefault="00E07E3E" w:rsidP="000B6C89"/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E3E" w:rsidRDefault="00E07E3E" w:rsidP="000B6C89"/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7E3E" w:rsidRDefault="00E07E3E" w:rsidP="00513151"/>
        </w:tc>
      </w:tr>
      <w:tr w:rsidR="00E07E3E">
        <w:trPr>
          <w:trHeight w:hRule="exact" w:val="198"/>
        </w:trPr>
        <w:tc>
          <w:tcPr>
            <w:tcW w:w="3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E3E" w:rsidRDefault="00E07E3E" w:rsidP="000B6C89"/>
        </w:tc>
        <w:tc>
          <w:tcPr>
            <w:tcW w:w="1980" w:type="dxa"/>
            <w:gridSpan w:val="2"/>
            <w:tcBorders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E07E3E" w:rsidRPr="00E07E3E" w:rsidRDefault="00E07E3E" w:rsidP="00E07E3E">
            <w:pPr>
              <w:jc w:val="center"/>
              <w:rPr>
                <w:vertAlign w:val="superscript"/>
              </w:rPr>
            </w:pPr>
            <w:r w:rsidRPr="00E07E3E">
              <w:rPr>
                <w:vertAlign w:val="superscript"/>
              </w:rPr>
              <w:t>(parašas)</w:t>
            </w:r>
          </w:p>
        </w:tc>
        <w:tc>
          <w:tcPr>
            <w:tcW w:w="720" w:type="dxa"/>
            <w:vMerge/>
            <w:tcBorders>
              <w:left w:val="nil"/>
              <w:bottom w:val="nil"/>
              <w:right w:val="nil"/>
            </w:tcBorders>
          </w:tcPr>
          <w:p w:rsidR="00E07E3E" w:rsidRDefault="00E07E3E" w:rsidP="000B6C89"/>
        </w:tc>
        <w:tc>
          <w:tcPr>
            <w:tcW w:w="3446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E07E3E" w:rsidRPr="00E07E3E" w:rsidRDefault="00E07E3E" w:rsidP="00E07E3E">
            <w:pPr>
              <w:jc w:val="center"/>
              <w:rPr>
                <w:vertAlign w:val="superscript"/>
              </w:rPr>
            </w:pPr>
            <w:r w:rsidRPr="00E07E3E">
              <w:rPr>
                <w:vertAlign w:val="superscript"/>
              </w:rPr>
              <w:t>(vardas ir pavardė)</w:t>
            </w:r>
          </w:p>
        </w:tc>
      </w:tr>
    </w:tbl>
    <w:p w:rsidR="0044372F" w:rsidRDefault="0076524F" w:rsidP="000B6C8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32.45pt;margin-top:12.6pt;width:13.5pt;height:12pt;z-index:251658240;mso-position-horizontal-relative:text;mso-position-vertical-relative:text">
            <v:textbox>
              <w:txbxContent>
                <w:p w:rsidR="00B354F6" w:rsidRDefault="00B354F6" w:rsidP="00B354F6"/>
              </w:txbxContent>
            </v:textbox>
          </v:shape>
        </w:pict>
      </w:r>
    </w:p>
    <w:p w:rsidR="000B6C89" w:rsidRDefault="0044372F" w:rsidP="000B6C89">
      <w:r>
        <w:t>Atsakymą atvyksiu pasiimti_________________</w:t>
      </w:r>
    </w:p>
    <w:p w:rsidR="0044372F" w:rsidRDefault="0044372F" w:rsidP="000B6C89"/>
    <w:p w:rsidR="0044372F" w:rsidRDefault="0076524F" w:rsidP="000B6C89">
      <w:r>
        <w:rPr>
          <w:noProof/>
        </w:rPr>
        <w:pict>
          <v:shape id="_x0000_s1027" type="#_x0000_t202" style="position:absolute;margin-left:111.45pt;margin-top:-.3pt;width:13.5pt;height:12pt;z-index:251659264">
            <v:textbox>
              <w:txbxContent>
                <w:p w:rsidR="00B354F6" w:rsidRDefault="00B354F6" w:rsidP="00B354F6"/>
              </w:txbxContent>
            </v:textbox>
          </v:shape>
        </w:pict>
      </w:r>
      <w:r w:rsidR="0044372F">
        <w:t>Atsakymą siųsti paštu   _______________</w:t>
      </w:r>
    </w:p>
    <w:sectPr w:rsidR="0044372F" w:rsidSect="004466F7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34744"/>
    <w:multiLevelType w:val="hybridMultilevel"/>
    <w:tmpl w:val="6B48286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397"/>
  <w:hyphenationZone w:val="396"/>
  <w:noPunctuationKerning/>
  <w:characterSpacingControl w:val="doNotCompress"/>
  <w:compat/>
  <w:rsids>
    <w:rsidRoot w:val="0045253B"/>
    <w:rsid w:val="00007F6C"/>
    <w:rsid w:val="00012DAD"/>
    <w:rsid w:val="00020F06"/>
    <w:rsid w:val="00032539"/>
    <w:rsid w:val="0003389D"/>
    <w:rsid w:val="00055726"/>
    <w:rsid w:val="000B3EB9"/>
    <w:rsid w:val="000B6C89"/>
    <w:rsid w:val="000C0624"/>
    <w:rsid w:val="000F0C5B"/>
    <w:rsid w:val="00122E4F"/>
    <w:rsid w:val="00162191"/>
    <w:rsid w:val="001B1B21"/>
    <w:rsid w:val="001B1DFD"/>
    <w:rsid w:val="001E64C8"/>
    <w:rsid w:val="0027358D"/>
    <w:rsid w:val="00311F63"/>
    <w:rsid w:val="003708ED"/>
    <w:rsid w:val="003D3EA5"/>
    <w:rsid w:val="003F06C2"/>
    <w:rsid w:val="003F1AC3"/>
    <w:rsid w:val="003F3259"/>
    <w:rsid w:val="003F4B4A"/>
    <w:rsid w:val="00405AE6"/>
    <w:rsid w:val="004156CF"/>
    <w:rsid w:val="0042366F"/>
    <w:rsid w:val="0044372F"/>
    <w:rsid w:val="004466F7"/>
    <w:rsid w:val="0045253B"/>
    <w:rsid w:val="00456D35"/>
    <w:rsid w:val="004748DD"/>
    <w:rsid w:val="00483F47"/>
    <w:rsid w:val="00497CA8"/>
    <w:rsid w:val="004B3FC6"/>
    <w:rsid w:val="004B57EE"/>
    <w:rsid w:val="004B6473"/>
    <w:rsid w:val="004D0C3F"/>
    <w:rsid w:val="004D7CB6"/>
    <w:rsid w:val="004F464C"/>
    <w:rsid w:val="00513151"/>
    <w:rsid w:val="005474F0"/>
    <w:rsid w:val="00581025"/>
    <w:rsid w:val="005A6CB2"/>
    <w:rsid w:val="005A7F24"/>
    <w:rsid w:val="005B0276"/>
    <w:rsid w:val="005C0650"/>
    <w:rsid w:val="00617333"/>
    <w:rsid w:val="00672112"/>
    <w:rsid w:val="00682232"/>
    <w:rsid w:val="006B02D8"/>
    <w:rsid w:val="006B4B2D"/>
    <w:rsid w:val="00763B90"/>
    <w:rsid w:val="0076524F"/>
    <w:rsid w:val="007736F6"/>
    <w:rsid w:val="007B7719"/>
    <w:rsid w:val="008263BA"/>
    <w:rsid w:val="00866BB3"/>
    <w:rsid w:val="008808F2"/>
    <w:rsid w:val="0091426D"/>
    <w:rsid w:val="00935817"/>
    <w:rsid w:val="009373A9"/>
    <w:rsid w:val="009751C1"/>
    <w:rsid w:val="009947A6"/>
    <w:rsid w:val="009B75B4"/>
    <w:rsid w:val="00A517E0"/>
    <w:rsid w:val="00A80089"/>
    <w:rsid w:val="00AC7547"/>
    <w:rsid w:val="00AD12BC"/>
    <w:rsid w:val="00AF1966"/>
    <w:rsid w:val="00AF2F4E"/>
    <w:rsid w:val="00B219E7"/>
    <w:rsid w:val="00B25D95"/>
    <w:rsid w:val="00B354F6"/>
    <w:rsid w:val="00B72F8C"/>
    <w:rsid w:val="00BB2312"/>
    <w:rsid w:val="00BF00B3"/>
    <w:rsid w:val="00C51867"/>
    <w:rsid w:val="00C62E15"/>
    <w:rsid w:val="00C82107"/>
    <w:rsid w:val="00C95A30"/>
    <w:rsid w:val="00CB1D7D"/>
    <w:rsid w:val="00CE3702"/>
    <w:rsid w:val="00CF0089"/>
    <w:rsid w:val="00D04C69"/>
    <w:rsid w:val="00D35F8D"/>
    <w:rsid w:val="00DA0204"/>
    <w:rsid w:val="00DA21C0"/>
    <w:rsid w:val="00DA4EE1"/>
    <w:rsid w:val="00DC47DE"/>
    <w:rsid w:val="00DC5BE1"/>
    <w:rsid w:val="00DF44E6"/>
    <w:rsid w:val="00E07E3E"/>
    <w:rsid w:val="00E46CF0"/>
    <w:rsid w:val="00ED6E5E"/>
    <w:rsid w:val="00F66E92"/>
    <w:rsid w:val="00FA6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F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25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F2F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487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(vardas ir pavardė didžiosiomis raidėmis, asmens kodas)</vt:lpstr>
      <vt:lpstr>(vardas ir pavardė didžiosiomis raidėmis, asmens kodas)</vt:lpstr>
    </vt:vector>
  </TitlesOfParts>
  <Company>LAD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(vardas ir pavardė didžiosiomis raidėmis, asmens kodas)</dc:title>
  <dc:creator>Povilasp</dc:creator>
  <cp:lastModifiedBy>Vartotojas</cp:lastModifiedBy>
  <cp:revision>12</cp:revision>
  <cp:lastPrinted>2020-07-13T10:35:00Z</cp:lastPrinted>
  <dcterms:created xsi:type="dcterms:W3CDTF">2016-06-14T05:31:00Z</dcterms:created>
  <dcterms:modified xsi:type="dcterms:W3CDTF">2024-01-04T11:39:00Z</dcterms:modified>
</cp:coreProperties>
</file>