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8E6159" w:rsidRPr="001D2DF2" w:rsidTr="00A35E3A">
        <w:trPr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159" w:rsidRPr="001D2DF2" w:rsidRDefault="008E6159" w:rsidP="008E6159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159" w:rsidRDefault="008E6159" w:rsidP="00A35E3A">
            <w:pPr>
              <w:jc w:val="center"/>
            </w:pPr>
          </w:p>
          <w:p w:rsidR="008E6159" w:rsidRDefault="008E6159" w:rsidP="00A35E3A">
            <w:pPr>
              <w:jc w:val="center"/>
            </w:pPr>
          </w:p>
          <w:p w:rsidR="008E6159" w:rsidRDefault="008E6159" w:rsidP="00A35E3A">
            <w:pPr>
              <w:jc w:val="center"/>
            </w:pPr>
          </w:p>
          <w:p w:rsidR="008E6159" w:rsidRPr="001D2DF2" w:rsidRDefault="008E6159" w:rsidP="00A35E3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E6159" w:rsidRPr="001D2DF2" w:rsidRDefault="008E6159" w:rsidP="008E6159"/>
        </w:tc>
      </w:tr>
      <w:tr w:rsidR="00BF3014" w:rsidRPr="001D2DF2" w:rsidTr="00A35E3A">
        <w:trPr>
          <w:trHeight w:val="284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3014" w:rsidRPr="00A35E3A" w:rsidRDefault="00BF3014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(vardas ir pavardė didžiosiomis raidėmis</w:t>
            </w:r>
            <w:r w:rsidR="00D66091">
              <w:rPr>
                <w:vertAlign w:val="superscript"/>
              </w:rPr>
              <w:t>, asmens kodas</w:t>
            </w:r>
            <w:r w:rsidRPr="00A35E3A">
              <w:rPr>
                <w:vertAlign w:val="superscript"/>
              </w:rPr>
              <w:t>)</w:t>
            </w:r>
          </w:p>
          <w:p w:rsidR="00523D9E" w:rsidRPr="00A35E3A" w:rsidRDefault="00523D9E" w:rsidP="00A35E3A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</w:tr>
      <w:tr w:rsidR="00BF3014" w:rsidRPr="001D2DF2" w:rsidTr="00A35E3A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F3014" w:rsidRPr="001D2DF2" w:rsidRDefault="00BF3014" w:rsidP="00A35E3A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</w:tr>
      <w:tr w:rsidR="00BF3014" w:rsidRPr="001D2DF2" w:rsidTr="00A35E3A">
        <w:trPr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3014" w:rsidRPr="001D2DF2" w:rsidRDefault="00BF3014" w:rsidP="00A35E3A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</w:tr>
      <w:tr w:rsidR="00BF3014" w:rsidRPr="001D2DF2" w:rsidTr="00A35E3A">
        <w:trPr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BF3014" w:rsidRPr="00A35E3A" w:rsidRDefault="00BF3014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(adresas, telefono Nr.)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3014" w:rsidRPr="001D2DF2" w:rsidRDefault="00BF3014" w:rsidP="008E6159"/>
        </w:tc>
      </w:tr>
    </w:tbl>
    <w:p w:rsidR="008E6159" w:rsidRDefault="008E6159" w:rsidP="008E6159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</w:tblGrid>
      <w:tr w:rsidR="00985143" w:rsidTr="00985143"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985143" w:rsidRDefault="00985143" w:rsidP="00383D1C">
            <w:r>
              <w:t>Kauno regioninio valstybės archyvo Marijampolės filialui</w:t>
            </w:r>
          </w:p>
        </w:tc>
      </w:tr>
    </w:tbl>
    <w:p w:rsidR="003F3259" w:rsidRPr="001D2DF2" w:rsidRDefault="003F3259" w:rsidP="00762084">
      <w:pPr>
        <w:spacing w:before="180"/>
        <w:jc w:val="center"/>
        <w:rPr>
          <w:b/>
        </w:rPr>
      </w:pPr>
      <w:r w:rsidRPr="001D2DF2"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3F3259" w:rsidRPr="001D2DF2" w:rsidTr="00A35E3A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3259" w:rsidRPr="001D2DF2" w:rsidRDefault="003F3259" w:rsidP="00A35E3A">
            <w:pPr>
              <w:jc w:val="center"/>
            </w:pPr>
          </w:p>
        </w:tc>
      </w:tr>
      <w:tr w:rsidR="003F3259" w:rsidRPr="001D2DF2" w:rsidTr="00A35E3A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3F3259" w:rsidRPr="00A35E3A" w:rsidRDefault="003F3259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(data)</w:t>
            </w:r>
          </w:p>
        </w:tc>
      </w:tr>
    </w:tbl>
    <w:p w:rsidR="003F3259" w:rsidRPr="001D2DF2" w:rsidRDefault="003F3259" w:rsidP="00762084">
      <w:pPr>
        <w:spacing w:before="180"/>
      </w:pPr>
    </w:p>
    <w:tbl>
      <w:tblPr>
        <w:tblW w:w="100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792"/>
        <w:gridCol w:w="360"/>
        <w:gridCol w:w="828"/>
        <w:gridCol w:w="612"/>
        <w:gridCol w:w="828"/>
        <w:gridCol w:w="4886"/>
      </w:tblGrid>
      <w:tr w:rsidR="002F30AE" w:rsidRPr="001D2DF2" w:rsidTr="00A35E3A">
        <w:trPr>
          <w:trHeight w:val="284"/>
        </w:trPr>
        <w:tc>
          <w:tcPr>
            <w:tcW w:w="1003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0AE" w:rsidRPr="001D2DF2" w:rsidRDefault="002F30AE" w:rsidP="00DA0204">
            <w:r w:rsidRPr="001D2DF2">
              <w:tab/>
              <w:t>Prašau atlikti paiešką ir išduoti</w:t>
            </w:r>
            <w:r>
              <w:t xml:space="preserve"> </w:t>
            </w:r>
            <w:r w:rsidR="006C60CF">
              <w:t>pažymą apie</w:t>
            </w:r>
            <w:r w:rsidR="00BF3014">
              <w:t xml:space="preserve"> darbo stažą</w:t>
            </w:r>
            <w:r w:rsidR="006C60CF">
              <w:t>:</w:t>
            </w:r>
          </w:p>
        </w:tc>
      </w:tr>
      <w:tr w:rsidR="00510337" w:rsidRPr="001D2DF2" w:rsidTr="00A35E3A">
        <w:trPr>
          <w:trHeight w:val="284"/>
        </w:trPr>
        <w:tc>
          <w:tcPr>
            <w:tcW w:w="51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47" w:rsidRDefault="00510337" w:rsidP="004B57EE">
            <w:pPr>
              <w:rPr>
                <w:b/>
                <w:sz w:val="28"/>
                <w:szCs w:val="28"/>
              </w:rPr>
            </w:pPr>
            <w:r>
              <w:tab/>
            </w:r>
            <w:r w:rsidR="002F30AE" w:rsidRPr="00F77A47">
              <w:rPr>
                <w:b/>
                <w:sz w:val="28"/>
                <w:szCs w:val="28"/>
              </w:rPr>
              <w:t>Pavardė, vardas, tėvo vardas, gimimo</w:t>
            </w:r>
          </w:p>
          <w:p w:rsidR="00510337" w:rsidRPr="00F77A47" w:rsidRDefault="002F30AE" w:rsidP="004B57EE">
            <w:pPr>
              <w:rPr>
                <w:b/>
                <w:sz w:val="28"/>
                <w:szCs w:val="28"/>
              </w:rPr>
            </w:pPr>
            <w:r w:rsidRPr="00F77A47">
              <w:rPr>
                <w:b/>
                <w:sz w:val="28"/>
                <w:szCs w:val="28"/>
              </w:rPr>
              <w:t xml:space="preserve"> </w:t>
            </w:r>
            <w:r w:rsidR="00F77A47">
              <w:rPr>
                <w:b/>
                <w:sz w:val="28"/>
                <w:szCs w:val="28"/>
              </w:rPr>
              <w:t xml:space="preserve">                          </w:t>
            </w:r>
            <w:r w:rsidRPr="00F77A47">
              <w:rPr>
                <w:b/>
                <w:sz w:val="28"/>
                <w:szCs w:val="28"/>
              </w:rPr>
              <w:t>metai</w:t>
            </w: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0337" w:rsidRPr="001D2DF2" w:rsidRDefault="00510337" w:rsidP="004B57EE"/>
        </w:tc>
      </w:tr>
      <w:tr w:rsidR="002F30AE" w:rsidRPr="001D2DF2" w:rsidTr="00A35E3A">
        <w:trPr>
          <w:trHeight w:val="284"/>
        </w:trPr>
        <w:tc>
          <w:tcPr>
            <w:tcW w:w="10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0AE" w:rsidRDefault="002F30AE" w:rsidP="004B57EE"/>
          <w:p w:rsidR="00F77A47" w:rsidRPr="001D2DF2" w:rsidRDefault="00F77A47" w:rsidP="004B57EE"/>
        </w:tc>
      </w:tr>
      <w:tr w:rsidR="0026582C" w:rsidRPr="001D2DF2" w:rsidTr="00A35E3A">
        <w:trPr>
          <w:trHeight w:val="284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7A47" w:rsidRPr="00F77A47" w:rsidRDefault="00F77A47" w:rsidP="004B57EE">
            <w:pPr>
              <w:rPr>
                <w:b/>
                <w:sz w:val="28"/>
                <w:szCs w:val="28"/>
              </w:rPr>
            </w:pPr>
            <w:r>
              <w:t xml:space="preserve"> </w:t>
            </w:r>
            <w:r w:rsidR="002F30AE" w:rsidRPr="00F77A47">
              <w:rPr>
                <w:b/>
                <w:sz w:val="28"/>
                <w:szCs w:val="28"/>
              </w:rPr>
              <w:t xml:space="preserve">Kolūkio </w:t>
            </w:r>
            <w:r>
              <w:rPr>
                <w:b/>
                <w:sz w:val="28"/>
                <w:szCs w:val="28"/>
              </w:rPr>
              <w:t>p</w:t>
            </w:r>
            <w:r w:rsidR="002F30AE" w:rsidRPr="00F77A47">
              <w:rPr>
                <w:b/>
                <w:sz w:val="28"/>
                <w:szCs w:val="28"/>
              </w:rPr>
              <w:t>avadinimas</w:t>
            </w:r>
            <w:r w:rsidRPr="00F77A47">
              <w:rPr>
                <w:b/>
                <w:sz w:val="28"/>
                <w:szCs w:val="28"/>
              </w:rPr>
              <w:t xml:space="preserve">           </w:t>
            </w:r>
          </w:p>
          <w:p w:rsidR="0026582C" w:rsidRPr="00A35E3A" w:rsidRDefault="00F77A47" w:rsidP="004B57EE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F77A47">
              <w:rPr>
                <w:b/>
                <w:sz w:val="28"/>
                <w:szCs w:val="28"/>
              </w:rPr>
              <w:t>ir rajonas</w:t>
            </w:r>
            <w:r>
              <w:rPr>
                <w:b/>
              </w:rPr>
              <w:t xml:space="preserve"> </w:t>
            </w: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52CB9" w:rsidRDefault="00F77A47" w:rsidP="004B57EE">
            <w:pPr>
              <w:rPr>
                <w:ins w:id="0" w:author="Lyginimas" w:date="2009-07-29T16:54:00Z"/>
              </w:rPr>
            </w:pPr>
            <w:r>
              <w:t xml:space="preserve">      </w:t>
            </w:r>
          </w:p>
          <w:p w:rsidR="0026582C" w:rsidRDefault="0026582C" w:rsidP="004B57EE"/>
        </w:tc>
      </w:tr>
      <w:tr w:rsidR="00510337" w:rsidRPr="001D2DF2" w:rsidTr="00A35E3A">
        <w:trPr>
          <w:trHeight w:hRule="exact" w:val="198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10337" w:rsidRPr="00A35E3A" w:rsidRDefault="00510337" w:rsidP="00A35E3A">
            <w:pPr>
              <w:jc w:val="center"/>
              <w:rPr>
                <w:vertAlign w:val="superscript"/>
              </w:rPr>
            </w:pPr>
          </w:p>
        </w:tc>
        <w:tc>
          <w:tcPr>
            <w:tcW w:w="71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510337" w:rsidRPr="00A35E3A" w:rsidRDefault="00510337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(nurodyt</w:t>
            </w:r>
            <w:r w:rsidR="002F30AE" w:rsidRPr="00A35E3A">
              <w:rPr>
                <w:vertAlign w:val="superscript"/>
              </w:rPr>
              <w:t>i</w:t>
            </w:r>
            <w:r w:rsidRPr="00A35E3A">
              <w:rPr>
                <w:vertAlign w:val="superscript"/>
              </w:rPr>
              <w:t xml:space="preserve"> </w:t>
            </w:r>
            <w:r w:rsidR="002F30AE" w:rsidRPr="00A35E3A">
              <w:rPr>
                <w:vertAlign w:val="superscript"/>
              </w:rPr>
              <w:t>rajoną, apylinkę</w:t>
            </w:r>
            <w:r w:rsidR="004D7294" w:rsidRPr="00A35E3A">
              <w:rPr>
                <w:vertAlign w:val="superscript"/>
              </w:rPr>
              <w:t>. kolūkio pavadinimą</w:t>
            </w:r>
            <w:r w:rsidRPr="00A35E3A">
              <w:rPr>
                <w:vertAlign w:val="superscript"/>
              </w:rPr>
              <w:t>)</w:t>
            </w:r>
          </w:p>
        </w:tc>
      </w:tr>
      <w:tr w:rsidR="002F30AE" w:rsidRPr="001D2DF2" w:rsidTr="00A35E3A">
        <w:trPr>
          <w:trHeight w:val="284"/>
        </w:trPr>
        <w:tc>
          <w:tcPr>
            <w:tcW w:w="100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0AE" w:rsidRPr="001D2DF2" w:rsidRDefault="002F30AE" w:rsidP="00AD12BC"/>
        </w:tc>
      </w:tr>
      <w:tr w:rsidR="002F30AE" w:rsidRPr="001D2DF2" w:rsidTr="00A35E3A">
        <w:trPr>
          <w:trHeight w:val="28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0AE" w:rsidRPr="00A35E3A" w:rsidRDefault="002F30AE" w:rsidP="00AD12BC">
            <w:pPr>
              <w:rPr>
                <w:b/>
              </w:rPr>
            </w:pPr>
            <w:r>
              <w:tab/>
            </w:r>
            <w:r w:rsidR="006C60CF" w:rsidRPr="00A35E3A">
              <w:rPr>
                <w:b/>
              </w:rPr>
              <w:t>Priėmimą į darbą</w:t>
            </w:r>
          </w:p>
        </w:tc>
        <w:tc>
          <w:tcPr>
            <w:tcW w:w="7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30AE" w:rsidRDefault="002F30AE" w:rsidP="00AD12BC"/>
          <w:p w:rsidR="00F77A47" w:rsidRPr="001D2DF2" w:rsidRDefault="00F77A47" w:rsidP="00AD12BC"/>
        </w:tc>
      </w:tr>
      <w:tr w:rsidR="002F30AE" w:rsidRPr="001D2DF2" w:rsidTr="00A35E3A">
        <w:trPr>
          <w:trHeight w:hRule="exact" w:val="198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0AE" w:rsidRDefault="002F30AE" w:rsidP="00AD12BC"/>
        </w:tc>
        <w:tc>
          <w:tcPr>
            <w:tcW w:w="75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2F30AE" w:rsidRPr="00A35E3A" w:rsidRDefault="002F30AE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(nurodyti metus)</w:t>
            </w:r>
          </w:p>
        </w:tc>
      </w:tr>
      <w:tr w:rsidR="00DC6B1A" w:rsidRPr="001D2DF2" w:rsidTr="00A35E3A">
        <w:trPr>
          <w:trHeight w:val="284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6B1A" w:rsidRPr="00A35E3A" w:rsidRDefault="00DC6B1A" w:rsidP="00AD12BC">
            <w:pPr>
              <w:rPr>
                <w:b/>
              </w:rPr>
            </w:pPr>
            <w:r w:rsidRPr="001D2DF2">
              <w:tab/>
            </w:r>
            <w:r w:rsidR="006C60CF" w:rsidRPr="00A35E3A">
              <w:rPr>
                <w:b/>
              </w:rPr>
              <w:t>Atleidimą iš darbo</w:t>
            </w:r>
            <w:ins w:id="1" w:author="Lyginimas" w:date="2009-07-29T16:54:00Z">
              <w:r w:rsidR="00252CB9" w:rsidRPr="00A35E3A">
                <w:rPr>
                  <w:b/>
                </w:rPr>
                <w:t xml:space="preserve"> </w:t>
              </w:r>
            </w:ins>
          </w:p>
        </w:tc>
        <w:tc>
          <w:tcPr>
            <w:tcW w:w="75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C6B1A" w:rsidRDefault="00DC6B1A" w:rsidP="00AD12BC"/>
          <w:p w:rsidR="00F77A47" w:rsidRPr="001D2DF2" w:rsidRDefault="00F77A47" w:rsidP="00AD12BC"/>
        </w:tc>
      </w:tr>
      <w:tr w:rsidR="00DC6B1A" w:rsidRPr="001D2DF2" w:rsidTr="00A35E3A">
        <w:trPr>
          <w:trHeight w:hRule="exact" w:val="198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6B1A" w:rsidRPr="00A35E3A" w:rsidRDefault="00DC6B1A" w:rsidP="00A35E3A">
            <w:pPr>
              <w:jc w:val="center"/>
              <w:rPr>
                <w:vertAlign w:val="superscript"/>
              </w:rPr>
            </w:pP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DC6B1A" w:rsidRPr="00A35E3A" w:rsidRDefault="002E1521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(nurodyti metus)</w:t>
            </w:r>
          </w:p>
        </w:tc>
      </w:tr>
      <w:tr w:rsidR="002E1521" w:rsidRPr="001D2DF2" w:rsidTr="00A35E3A">
        <w:trPr>
          <w:trHeight w:val="284"/>
        </w:trPr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521" w:rsidRPr="001D2DF2" w:rsidRDefault="002E1521" w:rsidP="00C95A30">
            <w:r>
              <w:tab/>
              <w:t>Pareigos</w:t>
            </w:r>
          </w:p>
        </w:tc>
        <w:tc>
          <w:tcPr>
            <w:tcW w:w="83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521" w:rsidRPr="001D2DF2" w:rsidRDefault="002E1521" w:rsidP="00C95A30"/>
        </w:tc>
      </w:tr>
      <w:tr w:rsidR="002E1521" w:rsidRPr="001D2DF2" w:rsidTr="00A35E3A">
        <w:trPr>
          <w:trHeight w:val="284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521" w:rsidRPr="001D2DF2" w:rsidRDefault="002E1521" w:rsidP="00C95A30">
            <w:r>
              <w:tab/>
            </w:r>
            <w:r w:rsidRPr="00A35E3A">
              <w:rPr>
                <w:b/>
              </w:rPr>
              <w:t>Į kolūkio narius</w:t>
            </w:r>
            <w:r>
              <w:t xml:space="preserve"> priimtas (-a)</w:t>
            </w:r>
          </w:p>
        </w:tc>
        <w:tc>
          <w:tcPr>
            <w:tcW w:w="63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1521" w:rsidRDefault="002E1521" w:rsidP="00C95A30"/>
          <w:p w:rsidR="00F77A47" w:rsidRPr="001D2DF2" w:rsidRDefault="00F77A47" w:rsidP="00C95A30"/>
        </w:tc>
      </w:tr>
      <w:tr w:rsidR="002E1521" w:rsidRPr="001D2DF2" w:rsidTr="00A35E3A">
        <w:trPr>
          <w:trHeight w:hRule="exact" w:val="198"/>
        </w:trPr>
        <w:tc>
          <w:tcPr>
            <w:tcW w:w="37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1521" w:rsidRPr="001D2DF2" w:rsidRDefault="002E1521" w:rsidP="00C95A30"/>
        </w:tc>
        <w:tc>
          <w:tcPr>
            <w:tcW w:w="63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1521" w:rsidRPr="00A35E3A" w:rsidRDefault="002E1521" w:rsidP="00A35E3A">
            <w:pPr>
              <w:jc w:val="center"/>
              <w:rPr>
                <w:vertAlign w:val="superscript"/>
              </w:rPr>
            </w:pPr>
          </w:p>
        </w:tc>
      </w:tr>
      <w:tr w:rsidR="006C60CF" w:rsidRPr="001D2DF2" w:rsidTr="00A35E3A">
        <w:trPr>
          <w:trHeight w:val="284"/>
        </w:trPr>
        <w:tc>
          <w:tcPr>
            <w:tcW w:w="43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60CF" w:rsidRDefault="006C60CF" w:rsidP="00C95A30">
            <w:r w:rsidRPr="00A35E3A">
              <w:rPr>
                <w:b/>
              </w:rPr>
              <w:t xml:space="preserve">       Iš kolūkio narių</w:t>
            </w:r>
            <w:r>
              <w:t xml:space="preserve"> atleistas (-a)</w:t>
            </w:r>
          </w:p>
        </w:tc>
        <w:tc>
          <w:tcPr>
            <w:tcW w:w="5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60CF" w:rsidRPr="001D2DF2" w:rsidRDefault="006C60CF" w:rsidP="00C95A30"/>
        </w:tc>
      </w:tr>
      <w:tr w:rsidR="004C766D" w:rsidRPr="001D2DF2" w:rsidTr="00A35E3A">
        <w:trPr>
          <w:trHeight w:hRule="exact" w:val="319"/>
        </w:trPr>
        <w:tc>
          <w:tcPr>
            <w:tcW w:w="43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C766D" w:rsidRPr="00DE27FA" w:rsidRDefault="004C766D" w:rsidP="00C95A30">
            <w:r w:rsidRPr="00DE27FA">
              <w:t>Nustatytą darbo dienų minimumą</w:t>
            </w:r>
            <w:r w:rsidR="00C660C8" w:rsidRPr="00DE27FA">
              <w:t xml:space="preserve"> 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5223" w:rsidRPr="00A35E3A" w:rsidRDefault="00745223" w:rsidP="00147AAE">
            <w:pPr>
              <w:rPr>
                <w:vertAlign w:val="superscript"/>
              </w:rPr>
            </w:pPr>
          </w:p>
        </w:tc>
      </w:tr>
      <w:tr w:rsidR="00A83431" w:rsidRPr="001D2DF2" w:rsidTr="00A35E3A">
        <w:trPr>
          <w:trHeight w:hRule="exact" w:val="164"/>
        </w:trPr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3431" w:rsidRPr="001D2DF2" w:rsidRDefault="00A83431" w:rsidP="00C95A30"/>
        </w:tc>
        <w:tc>
          <w:tcPr>
            <w:tcW w:w="5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bottom"/>
          </w:tcPr>
          <w:p w:rsidR="00A83431" w:rsidRPr="00A35E3A" w:rsidRDefault="004C766D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(nurodyti metus)</w:t>
            </w:r>
          </w:p>
        </w:tc>
      </w:tr>
      <w:tr w:rsidR="008F7DD4" w:rsidRPr="001D2DF2" w:rsidTr="00A35E3A">
        <w:trPr>
          <w:trHeight w:hRule="exact" w:val="344"/>
        </w:trPr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7DD4" w:rsidRPr="00DE27FA" w:rsidRDefault="008F7DD4" w:rsidP="00C95A30">
            <w:r w:rsidRPr="00DE27FA">
              <w:t>Ūkinių knygų kopijas už (</w:t>
            </w:r>
            <w:r w:rsidRPr="003F4F61">
              <w:t>nurodyti metus)</w:t>
            </w:r>
          </w:p>
          <w:p w:rsidR="008F7DD4" w:rsidRPr="001D2DF2" w:rsidRDefault="008F7DD4" w:rsidP="00C95A30"/>
        </w:tc>
        <w:tc>
          <w:tcPr>
            <w:tcW w:w="5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F7DD4" w:rsidRPr="003F4F61" w:rsidRDefault="008F7DD4" w:rsidP="003F4F61"/>
        </w:tc>
      </w:tr>
    </w:tbl>
    <w:p w:rsidR="00356B1A" w:rsidRPr="00745223" w:rsidRDefault="00147AAE" w:rsidP="00445E89">
      <w:pPr>
        <w:spacing w:before="60"/>
        <w:rPr>
          <w:b/>
        </w:rPr>
      </w:pPr>
      <w:r w:rsidRPr="00745223">
        <w:rPr>
          <w:b/>
        </w:rPr>
        <w:t>Gyv</w:t>
      </w:r>
      <w:r w:rsidR="00745223">
        <w:rPr>
          <w:b/>
        </w:rPr>
        <w:t>enamoji vieta darbo laikotarpiu:</w:t>
      </w:r>
    </w:p>
    <w:p w:rsidR="00147AAE" w:rsidRDefault="00356B1A" w:rsidP="00523D9E">
      <w:pPr>
        <w:spacing w:before="60"/>
        <w:jc w:val="center"/>
        <w:rPr>
          <w:sz w:val="20"/>
          <w:szCs w:val="20"/>
        </w:rPr>
      </w:pPr>
      <w:r>
        <w:t>________________________________</w:t>
      </w:r>
      <w:r w:rsidR="00523D9E">
        <w:t>_</w:t>
      </w:r>
      <w:r>
        <w:t xml:space="preserve">_______________________________________________     </w:t>
      </w:r>
      <w:r w:rsidR="00C660C8">
        <w:t xml:space="preserve">                           </w:t>
      </w:r>
      <w:r w:rsidR="00523D9E">
        <w:t xml:space="preserve">                           </w:t>
      </w:r>
      <w:r>
        <w:t xml:space="preserve"> </w:t>
      </w:r>
      <w:r w:rsidR="00523D9E">
        <w:t xml:space="preserve">             </w:t>
      </w:r>
      <w:r w:rsidR="00147AAE">
        <w:rPr>
          <w:sz w:val="20"/>
          <w:szCs w:val="20"/>
        </w:rPr>
        <w:t>(rajonas, apylinkė, kaimas)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084"/>
        <w:gridCol w:w="64"/>
        <w:gridCol w:w="1786"/>
        <w:gridCol w:w="667"/>
        <w:gridCol w:w="3153"/>
      </w:tblGrid>
      <w:tr w:rsidR="000B6C89" w:rsidRPr="001D2DF2" w:rsidTr="00A35E3A"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C89" w:rsidRPr="001D2DF2" w:rsidRDefault="006D6639" w:rsidP="000B6C89">
            <w:r>
              <w:tab/>
              <w:t>Pa</w:t>
            </w:r>
            <w:r w:rsidR="00A83431">
              <w:t xml:space="preserve">tvirtinantys dokumentai </w:t>
            </w:r>
            <w:r w:rsidR="000B6C89" w:rsidRPr="001D2DF2">
              <w:t>reikalingi</w:t>
            </w:r>
          </w:p>
        </w:tc>
        <w:tc>
          <w:tcPr>
            <w:tcW w:w="5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C89" w:rsidRPr="001D2DF2" w:rsidRDefault="000B6C89" w:rsidP="000B6C89"/>
        </w:tc>
      </w:tr>
      <w:tr w:rsidR="00866BB3" w:rsidRPr="001D2DF2" w:rsidTr="00A35E3A">
        <w:trPr>
          <w:trHeight w:val="397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6BB3" w:rsidRPr="001D2DF2" w:rsidRDefault="003C35B8" w:rsidP="00866BB3">
            <w:r>
              <w:tab/>
            </w:r>
            <w:r w:rsidR="004F1C1E">
              <w:t>PRIDEDAMA.</w:t>
            </w:r>
          </w:p>
        </w:tc>
        <w:tc>
          <w:tcPr>
            <w:tcW w:w="7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6BB3" w:rsidRPr="001D2DF2" w:rsidRDefault="00866BB3" w:rsidP="000B6C89"/>
        </w:tc>
      </w:tr>
      <w:tr w:rsidR="00866BB3" w:rsidRPr="001D2DF2" w:rsidTr="00A35E3A">
        <w:trPr>
          <w:trHeight w:hRule="exact" w:val="198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866BB3" w:rsidRPr="001D2DF2" w:rsidRDefault="00866BB3" w:rsidP="000B6C89"/>
        </w:tc>
        <w:tc>
          <w:tcPr>
            <w:tcW w:w="7754" w:type="dxa"/>
            <w:gridSpan w:val="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866BB3" w:rsidRPr="00A35E3A" w:rsidRDefault="00866BB3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(nurodyti</w:t>
            </w:r>
            <w:r w:rsidR="00A04C25" w:rsidRPr="00A35E3A">
              <w:rPr>
                <w:vertAlign w:val="superscript"/>
              </w:rPr>
              <w:t xml:space="preserve"> dokumentų kopijas, jei</w:t>
            </w:r>
            <w:r w:rsidR="00D22D32" w:rsidRPr="00A35E3A">
              <w:rPr>
                <w:vertAlign w:val="superscript"/>
              </w:rPr>
              <w:t xml:space="preserve"> jos</w:t>
            </w:r>
            <w:r w:rsidR="00A04C25" w:rsidRPr="00A35E3A">
              <w:rPr>
                <w:vertAlign w:val="superscript"/>
              </w:rPr>
              <w:t xml:space="preserve"> pridedamos</w:t>
            </w:r>
            <w:r w:rsidRPr="00A35E3A">
              <w:rPr>
                <w:vertAlign w:val="superscript"/>
              </w:rPr>
              <w:t>)</w:t>
            </w:r>
          </w:p>
        </w:tc>
      </w:tr>
      <w:tr w:rsidR="006C60CF" w:rsidRPr="001D2DF2" w:rsidTr="00A35E3A">
        <w:trPr>
          <w:trHeight w:val="571"/>
        </w:trPr>
        <w:tc>
          <w:tcPr>
            <w:tcW w:w="9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27FA" w:rsidRDefault="00DE27FA" w:rsidP="000B6C89"/>
          <w:p w:rsidR="006C60CF" w:rsidRPr="001D2DF2" w:rsidRDefault="00745223" w:rsidP="000B6C89">
            <w:r>
              <w:t>Papildoma informacija</w:t>
            </w:r>
          </w:p>
        </w:tc>
      </w:tr>
      <w:tr w:rsidR="00E07E3E" w:rsidRPr="001D2DF2" w:rsidTr="00A35E3A">
        <w:trPr>
          <w:trHeight w:val="454"/>
        </w:trPr>
        <w:tc>
          <w:tcPr>
            <w:tcW w:w="9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</w:tr>
      <w:tr w:rsidR="00E07E3E" w:rsidRPr="001D2DF2" w:rsidTr="00A35E3A">
        <w:tc>
          <w:tcPr>
            <w:tcW w:w="41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  <w:tc>
          <w:tcPr>
            <w:tcW w:w="66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E3E" w:rsidRPr="001D2DF2" w:rsidRDefault="00E07E3E" w:rsidP="000B6C89"/>
        </w:tc>
      </w:tr>
      <w:tr w:rsidR="00E07E3E" w:rsidRPr="001D2DF2" w:rsidTr="00A35E3A">
        <w:trPr>
          <w:trHeight w:hRule="exact" w:val="345"/>
        </w:trPr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1850" w:type="dxa"/>
            <w:gridSpan w:val="2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A35E3A" w:rsidRDefault="00E07E3E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(parašas)</w:t>
            </w:r>
          </w:p>
        </w:tc>
        <w:tc>
          <w:tcPr>
            <w:tcW w:w="667" w:type="dxa"/>
            <w:vMerge/>
            <w:tcBorders>
              <w:left w:val="nil"/>
              <w:bottom w:val="nil"/>
              <w:right w:val="nil"/>
            </w:tcBorders>
          </w:tcPr>
          <w:p w:rsidR="00E07E3E" w:rsidRPr="001D2DF2" w:rsidRDefault="00E07E3E" w:rsidP="000B6C89"/>
        </w:tc>
        <w:tc>
          <w:tcPr>
            <w:tcW w:w="3153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E07E3E" w:rsidRPr="00A35E3A" w:rsidRDefault="00E07E3E" w:rsidP="00A35E3A">
            <w:pPr>
              <w:jc w:val="center"/>
              <w:rPr>
                <w:vertAlign w:val="superscript"/>
              </w:rPr>
            </w:pPr>
            <w:r w:rsidRPr="00A35E3A">
              <w:rPr>
                <w:vertAlign w:val="superscript"/>
              </w:rPr>
              <w:t>(vardas ir pavardė)</w:t>
            </w:r>
          </w:p>
        </w:tc>
      </w:tr>
    </w:tbl>
    <w:p w:rsidR="00A31D7E" w:rsidRDefault="00A31D7E" w:rsidP="000B6C89">
      <w:r>
        <w:t xml:space="preserve">Atsakymą atvyksiu pasiimti </w:t>
      </w:r>
      <w:r w:rsidR="000A67F9" w:rsidRPr="00C663A2">
        <w:rPr>
          <w:sz w:val="36"/>
          <w:szCs w:val="36"/>
        </w:rPr>
        <w:t>□</w:t>
      </w:r>
      <w:r w:rsidRPr="00C663A2">
        <w:rPr>
          <w:sz w:val="36"/>
          <w:szCs w:val="36"/>
        </w:rPr>
        <w:t>_____</w:t>
      </w:r>
    </w:p>
    <w:p w:rsidR="00A31D7E" w:rsidRPr="001D2DF2" w:rsidRDefault="00A31D7E" w:rsidP="000B6C89">
      <w:r>
        <w:t xml:space="preserve">Atsakymą atsiųskit paštu   </w:t>
      </w:r>
      <w:r w:rsidR="000A67F9" w:rsidRPr="00C663A2">
        <w:rPr>
          <w:sz w:val="36"/>
          <w:szCs w:val="36"/>
        </w:rPr>
        <w:t>□</w:t>
      </w:r>
      <w:r>
        <w:t xml:space="preserve">   _______</w:t>
      </w:r>
    </w:p>
    <w:sectPr w:rsidR="00A31D7E" w:rsidRPr="001D2DF2" w:rsidSect="00F77A47">
      <w:pgSz w:w="11906" w:h="16838" w:code="9"/>
      <w:pgMar w:top="709" w:right="567" w:bottom="45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97"/>
  <w:hyphenationZone w:val="396"/>
  <w:noPunctuationKerning/>
  <w:characterSpacingControl w:val="doNotCompress"/>
  <w:compat/>
  <w:rsids>
    <w:rsidRoot w:val="0045253B"/>
    <w:rsid w:val="00012DAD"/>
    <w:rsid w:val="00055726"/>
    <w:rsid w:val="000628B2"/>
    <w:rsid w:val="000854A6"/>
    <w:rsid w:val="000A101B"/>
    <w:rsid w:val="000A67F9"/>
    <w:rsid w:val="000B6C89"/>
    <w:rsid w:val="00147AAE"/>
    <w:rsid w:val="001C15A3"/>
    <w:rsid w:val="001D2DF2"/>
    <w:rsid w:val="00225994"/>
    <w:rsid w:val="002322D4"/>
    <w:rsid w:val="0024199D"/>
    <w:rsid w:val="00252CB9"/>
    <w:rsid w:val="0026582C"/>
    <w:rsid w:val="002670B5"/>
    <w:rsid w:val="0027358D"/>
    <w:rsid w:val="00294193"/>
    <w:rsid w:val="002E1521"/>
    <w:rsid w:val="002F30AE"/>
    <w:rsid w:val="00311F63"/>
    <w:rsid w:val="00330C3A"/>
    <w:rsid w:val="00356B1A"/>
    <w:rsid w:val="00383D1C"/>
    <w:rsid w:val="003B3E1A"/>
    <w:rsid w:val="003C35B8"/>
    <w:rsid w:val="003C59F6"/>
    <w:rsid w:val="003F17EC"/>
    <w:rsid w:val="003F3259"/>
    <w:rsid w:val="003F4F61"/>
    <w:rsid w:val="00420749"/>
    <w:rsid w:val="00421609"/>
    <w:rsid w:val="004272AC"/>
    <w:rsid w:val="00444306"/>
    <w:rsid w:val="00445E89"/>
    <w:rsid w:val="0045253B"/>
    <w:rsid w:val="00472D87"/>
    <w:rsid w:val="004748DD"/>
    <w:rsid w:val="00491BB4"/>
    <w:rsid w:val="004B57EE"/>
    <w:rsid w:val="004C766D"/>
    <w:rsid w:val="004D7294"/>
    <w:rsid w:val="004F1C1E"/>
    <w:rsid w:val="004F464C"/>
    <w:rsid w:val="00510337"/>
    <w:rsid w:val="00523D9E"/>
    <w:rsid w:val="005A3C63"/>
    <w:rsid w:val="005A6CB2"/>
    <w:rsid w:val="005A7F24"/>
    <w:rsid w:val="005C65B3"/>
    <w:rsid w:val="00617333"/>
    <w:rsid w:val="00656865"/>
    <w:rsid w:val="00696383"/>
    <w:rsid w:val="006A365D"/>
    <w:rsid w:val="006B02D8"/>
    <w:rsid w:val="006C60CF"/>
    <w:rsid w:val="006D6639"/>
    <w:rsid w:val="006F2F6F"/>
    <w:rsid w:val="00706B5B"/>
    <w:rsid w:val="00721C70"/>
    <w:rsid w:val="00745223"/>
    <w:rsid w:val="00762084"/>
    <w:rsid w:val="00801E8D"/>
    <w:rsid w:val="00866BB3"/>
    <w:rsid w:val="00884E08"/>
    <w:rsid w:val="008D0A75"/>
    <w:rsid w:val="008E6159"/>
    <w:rsid w:val="008F7DD4"/>
    <w:rsid w:val="00935817"/>
    <w:rsid w:val="009373A9"/>
    <w:rsid w:val="009751C1"/>
    <w:rsid w:val="00985143"/>
    <w:rsid w:val="009E21AC"/>
    <w:rsid w:val="009E5A8A"/>
    <w:rsid w:val="00A04C25"/>
    <w:rsid w:val="00A31D7E"/>
    <w:rsid w:val="00A35E3A"/>
    <w:rsid w:val="00A67FB4"/>
    <w:rsid w:val="00A83431"/>
    <w:rsid w:val="00AC7547"/>
    <w:rsid w:val="00AD12BC"/>
    <w:rsid w:val="00B04388"/>
    <w:rsid w:val="00B219E7"/>
    <w:rsid w:val="00B37555"/>
    <w:rsid w:val="00B74567"/>
    <w:rsid w:val="00B87FE2"/>
    <w:rsid w:val="00B9582F"/>
    <w:rsid w:val="00BB2312"/>
    <w:rsid w:val="00BE778F"/>
    <w:rsid w:val="00BF3014"/>
    <w:rsid w:val="00C51867"/>
    <w:rsid w:val="00C65940"/>
    <w:rsid w:val="00C660C8"/>
    <w:rsid w:val="00C663A2"/>
    <w:rsid w:val="00C95A30"/>
    <w:rsid w:val="00CE3702"/>
    <w:rsid w:val="00D22D32"/>
    <w:rsid w:val="00D35F8D"/>
    <w:rsid w:val="00D47295"/>
    <w:rsid w:val="00D66091"/>
    <w:rsid w:val="00D7036D"/>
    <w:rsid w:val="00DA0204"/>
    <w:rsid w:val="00DA03DC"/>
    <w:rsid w:val="00DA21C0"/>
    <w:rsid w:val="00DA4EE1"/>
    <w:rsid w:val="00DC6B1A"/>
    <w:rsid w:val="00DE27FA"/>
    <w:rsid w:val="00E07E3E"/>
    <w:rsid w:val="00E16E59"/>
    <w:rsid w:val="00E2415C"/>
    <w:rsid w:val="00E26AAC"/>
    <w:rsid w:val="00F41FCB"/>
    <w:rsid w:val="00F77A47"/>
    <w:rsid w:val="00FD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25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83D1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3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Vartotojas</cp:lastModifiedBy>
  <cp:revision>2</cp:revision>
  <cp:lastPrinted>2023-02-10T11:47:00Z</cp:lastPrinted>
  <dcterms:created xsi:type="dcterms:W3CDTF">2024-01-04T11:04:00Z</dcterms:created>
  <dcterms:modified xsi:type="dcterms:W3CDTF">2024-01-04T11:04:00Z</dcterms:modified>
</cp:coreProperties>
</file>